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Cs/>
          <w:sz w:val="32"/>
          <w:szCs w:val="32"/>
          <w:highlight w:val="none"/>
          <w:lang w:val="en-US" w:eastAsia="zh-CN"/>
        </w:rPr>
      </w:pPr>
      <w:bookmarkStart w:id="0" w:name="_GoBack"/>
      <w:bookmarkEnd w:id="0"/>
      <w:r>
        <w:rPr>
          <w:rFonts w:hint="eastAsia" w:ascii="仿宋" w:hAnsi="仿宋" w:eastAsia="仿宋" w:cs="仿宋"/>
          <w:b w:val="0"/>
          <w:bCs w:val="0"/>
          <w:sz w:val="32"/>
          <w:szCs w:val="32"/>
          <w:lang w:val="en-US" w:eastAsia="zh-CN"/>
        </w:rPr>
        <w:t>附件5 年度采购明细</w:t>
      </w:r>
    </w:p>
    <w:p>
      <w:pPr>
        <w:pStyle w:val="2"/>
        <w:ind w:firstLine="640"/>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（一）蔬菜水果类</w:t>
      </w:r>
    </w:p>
    <w:tbl>
      <w:tblPr>
        <w:tblStyle w:val="3"/>
        <w:tblW w:w="8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3851"/>
        <w:gridCol w:w="871"/>
        <w:gridCol w:w="1412"/>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品名</w:t>
            </w:r>
          </w:p>
        </w:tc>
        <w:tc>
          <w:tcPr>
            <w:tcW w:w="8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年用量</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0" w:author="初" w:date="2024-07-17T18:40:35Z">
              <w:r>
                <w:rPr>
                  <w:rFonts w:hint="eastAsia" w:ascii="宋体" w:hAnsi="宋体" w:eastAsia="宋体" w:cs="宋体"/>
                  <w:i w:val="0"/>
                  <w:iCs w:val="0"/>
                  <w:color w:val="000000"/>
                  <w:kern w:val="0"/>
                  <w:sz w:val="28"/>
                  <w:szCs w:val="28"/>
                  <w:u w:val="none"/>
                  <w:lang w:val="en-US" w:eastAsia="zh-CN" w:bidi="ar"/>
                </w:rPr>
                <w:delText>银</w:delText>
              </w:r>
            </w:del>
            <w:del w:id="1" w:author="初" w:date="2024-07-17T18:40:34Z">
              <w:r>
                <w:rPr>
                  <w:rFonts w:hint="eastAsia" w:ascii="宋体" w:hAnsi="宋体" w:eastAsia="宋体" w:cs="宋体"/>
                  <w:i w:val="0"/>
                  <w:iCs w:val="0"/>
                  <w:color w:val="000000"/>
                  <w:kern w:val="0"/>
                  <w:sz w:val="28"/>
                  <w:szCs w:val="28"/>
                  <w:u w:val="none"/>
                  <w:lang w:val="en-US" w:eastAsia="zh-CN" w:bidi="ar"/>
                </w:rPr>
                <w:delText>祥</w:delText>
              </w:r>
            </w:del>
            <w:r>
              <w:rPr>
                <w:rFonts w:hint="eastAsia" w:ascii="宋体" w:hAnsi="宋体" w:eastAsia="宋体" w:cs="宋体"/>
                <w:i w:val="0"/>
                <w:iCs w:val="0"/>
                <w:color w:val="000000"/>
                <w:kern w:val="0"/>
                <w:sz w:val="28"/>
                <w:szCs w:val="28"/>
                <w:u w:val="none"/>
                <w:lang w:val="en-US" w:eastAsia="zh-CN" w:bidi="ar"/>
              </w:rPr>
              <w:t>内酯豆腐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1600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2" w:author="初" w:date="2024-07-17T18:40:36Z">
              <w:r>
                <w:rPr>
                  <w:rFonts w:hint="eastAsia" w:ascii="宋体" w:hAnsi="宋体" w:eastAsia="宋体" w:cs="宋体"/>
                  <w:i w:val="0"/>
                  <w:iCs w:val="0"/>
                  <w:color w:val="000000"/>
                  <w:kern w:val="0"/>
                  <w:sz w:val="28"/>
                  <w:szCs w:val="28"/>
                  <w:u w:val="none"/>
                  <w:lang w:val="en-US" w:eastAsia="zh-CN" w:bidi="ar"/>
                </w:rPr>
                <w:delText>华贵</w:delText>
              </w:r>
            </w:del>
            <w:r>
              <w:rPr>
                <w:rFonts w:hint="eastAsia" w:ascii="宋体" w:hAnsi="宋体" w:eastAsia="宋体" w:cs="宋体"/>
                <w:i w:val="0"/>
                <w:iCs w:val="0"/>
                <w:color w:val="000000"/>
                <w:kern w:val="0"/>
                <w:sz w:val="28"/>
                <w:szCs w:val="28"/>
                <w:u w:val="none"/>
                <w:lang w:val="en-US" w:eastAsia="zh-CN" w:bidi="ar"/>
              </w:rPr>
              <w:t>嫩鸭血300g</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毛豆粒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彩椒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麻椒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紫甘蓝</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柠檬</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豆腐泡</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卤豆腐丝</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去皮马蹄</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水发笋干</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 w:author="初" w:date="2024-07-17T18:40:40Z">
              <w:r>
                <w:rPr>
                  <w:rFonts w:hint="eastAsia" w:ascii="宋体" w:hAnsi="宋体" w:eastAsia="宋体" w:cs="宋体"/>
                  <w:i w:val="0"/>
                  <w:iCs w:val="0"/>
                  <w:color w:val="000000"/>
                  <w:kern w:val="0"/>
                  <w:sz w:val="28"/>
                  <w:szCs w:val="28"/>
                  <w:u w:val="none"/>
                  <w:lang w:val="en-US" w:eastAsia="zh-CN" w:bidi="ar"/>
                </w:rPr>
                <w:delText>银祥</w:delText>
              </w:r>
            </w:del>
            <w:r>
              <w:rPr>
                <w:rFonts w:hint="eastAsia" w:ascii="宋体" w:hAnsi="宋体" w:eastAsia="宋体" w:cs="宋体"/>
                <w:i w:val="0"/>
                <w:iCs w:val="0"/>
                <w:color w:val="000000"/>
                <w:kern w:val="0"/>
                <w:sz w:val="28"/>
                <w:szCs w:val="28"/>
                <w:u w:val="none"/>
                <w:lang w:val="en-US" w:eastAsia="zh-CN" w:bidi="ar"/>
              </w:rPr>
              <w:t>日本豆腐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去皮芋头</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素鸡</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去皮板栗</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凉皮</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紫生菜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苦苣</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炸豆腐片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220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韭黄</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丝瓜（水瓜）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白蘑菇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茭白笋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红尖椒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平菇（凤尾菇）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油面</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350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红泡椒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四季豆</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新鲜茶树菇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扁豆</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河粉</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菠菜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荷兰豆</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鲜地耳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去皮芦笋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小葱</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芥兰菜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娃娃菜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青线椒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杏鲍菇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金针菇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带皮蒜头</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千张（豆皮）</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蒜苗</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白蒜苔</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五香豆干</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小青瓜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豆苗</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黄秋葵</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鲜香菇</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大紫薯</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苦瓜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空心菜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绿皮萝卜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海带</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西兰花</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青甜椒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猪血</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云南小瓜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上海青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芹菜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白萝卜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韭菜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刀削面</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胡萝卜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4" w:author="初" w:date="2024-07-17T18:41:02Z">
              <w:r>
                <w:rPr>
                  <w:rFonts w:hint="eastAsia" w:ascii="宋体" w:hAnsi="宋体" w:eastAsia="宋体" w:cs="宋体"/>
                  <w:i w:val="0"/>
                  <w:iCs w:val="0"/>
                  <w:color w:val="000000"/>
                  <w:kern w:val="0"/>
                  <w:sz w:val="28"/>
                  <w:szCs w:val="28"/>
                  <w:u w:val="none"/>
                  <w:lang w:val="en-US" w:eastAsia="zh-CN" w:bidi="ar"/>
                </w:rPr>
                <w:delText>银祥</w:delText>
              </w:r>
            </w:del>
            <w:r>
              <w:rPr>
                <w:rFonts w:hint="eastAsia" w:ascii="宋体" w:hAnsi="宋体" w:eastAsia="宋体" w:cs="宋体"/>
                <w:i w:val="0"/>
                <w:iCs w:val="0"/>
                <w:color w:val="000000"/>
                <w:kern w:val="0"/>
                <w:sz w:val="28"/>
                <w:szCs w:val="28"/>
                <w:u w:val="none"/>
                <w:lang w:val="en-US" w:eastAsia="zh-CN" w:bidi="ar"/>
              </w:rPr>
              <w:t>嫩豆腐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长豆</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蒜米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手工面条</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紫洋葱</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油菜心</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西芹</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山药</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去皮莴笋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黄豆芽</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大地瓜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大葱</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莲藕</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青尖椒</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茄子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绿豆芽</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油麦菜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冬瓜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5" w:author="初" w:date="2024-07-17T18:41:16Z">
              <w:r>
                <w:rPr>
                  <w:rFonts w:hint="eastAsia" w:ascii="宋体" w:hAnsi="宋体" w:eastAsia="宋体" w:cs="宋体"/>
                  <w:i w:val="0"/>
                  <w:iCs w:val="0"/>
                  <w:color w:val="000000"/>
                  <w:kern w:val="0"/>
                  <w:sz w:val="28"/>
                  <w:szCs w:val="28"/>
                  <w:u w:val="none"/>
                  <w:lang w:val="en-US" w:eastAsia="zh-CN" w:bidi="ar"/>
                </w:rPr>
                <w:delText>银</w:delText>
              </w:r>
            </w:del>
            <w:del w:id="6" w:author="初" w:date="2024-07-17T18:41:15Z">
              <w:r>
                <w:rPr>
                  <w:rFonts w:hint="eastAsia" w:ascii="宋体" w:hAnsi="宋体" w:eastAsia="宋体" w:cs="宋体"/>
                  <w:i w:val="0"/>
                  <w:iCs w:val="0"/>
                  <w:color w:val="000000"/>
                  <w:kern w:val="0"/>
                  <w:sz w:val="28"/>
                  <w:szCs w:val="28"/>
                  <w:u w:val="none"/>
                  <w:lang w:val="en-US" w:eastAsia="zh-CN" w:bidi="ar"/>
                </w:rPr>
                <w:delText>祥</w:delText>
              </w:r>
            </w:del>
            <w:r>
              <w:rPr>
                <w:rFonts w:hint="eastAsia" w:ascii="宋体" w:hAnsi="宋体" w:eastAsia="宋体" w:cs="宋体"/>
                <w:i w:val="0"/>
                <w:iCs w:val="0"/>
                <w:color w:val="000000"/>
                <w:kern w:val="0"/>
                <w:sz w:val="28"/>
                <w:szCs w:val="28"/>
                <w:u w:val="none"/>
                <w:lang w:val="en-US" w:eastAsia="zh-CN" w:bidi="ar"/>
              </w:rPr>
              <w:t>老豆腐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老南瓜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小白菜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西红柿</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大白菜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土豆</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砂糖桔</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百香果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龙眼</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白心火龙果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脐橙</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芭乐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芦柑</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水晶梨</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双华李</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红心火龙果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青提</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去皮菠萝</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黑布李</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沃柑</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红富士苹果80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圣女果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哈密瓜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红布李</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蜜桔</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人参果</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7" w:author="初" w:date="2024-07-17T18:41:25Z">
              <w:r>
                <w:rPr>
                  <w:rFonts w:hint="eastAsia" w:ascii="宋体" w:hAnsi="宋体" w:eastAsia="宋体" w:cs="宋体"/>
                  <w:i w:val="0"/>
                  <w:iCs w:val="0"/>
                  <w:color w:val="000000"/>
                  <w:kern w:val="0"/>
                  <w:sz w:val="28"/>
                  <w:szCs w:val="28"/>
                  <w:u w:val="none"/>
                  <w:lang w:val="en-US" w:eastAsia="zh-CN" w:bidi="ar"/>
                </w:rPr>
                <w:delText>佳农</w:delText>
              </w:r>
            </w:del>
            <w:r>
              <w:rPr>
                <w:rFonts w:hint="eastAsia" w:ascii="宋体" w:hAnsi="宋体" w:eastAsia="宋体" w:cs="宋体"/>
                <w:i w:val="0"/>
                <w:iCs w:val="0"/>
                <w:color w:val="000000"/>
                <w:kern w:val="0"/>
                <w:sz w:val="28"/>
                <w:szCs w:val="28"/>
                <w:u w:val="none"/>
                <w:lang w:val="en-US" w:eastAsia="zh-CN" w:bidi="ar"/>
              </w:rPr>
              <w:t>香蕉</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r>
    </w:tbl>
    <w:p>
      <w:pPr>
        <w:pStyle w:val="2"/>
        <w:numPr>
          <w:ilvl w:val="0"/>
          <w:numId w:val="1"/>
        </w:numPr>
        <w:ind w:firstLine="640"/>
        <w:rPr>
          <w:rFonts w:hint="eastAsia" w:ascii="仿宋" w:hAnsi="仿宋" w:eastAsia="仿宋" w:cs="仿宋"/>
          <w:bCs/>
          <w:sz w:val="32"/>
          <w:szCs w:val="32"/>
          <w:highlight w:val="none"/>
          <w:lang w:val="en-US" w:eastAsia="zh-CN"/>
        </w:rPr>
      </w:pPr>
      <w:r>
        <w:rPr>
          <w:rFonts w:hint="eastAsia" w:ascii="仿宋" w:hAnsi="仿宋" w:eastAsia="仿宋" w:cs="仿宋"/>
          <w:b/>
          <w:bCs w:val="0"/>
          <w:sz w:val="32"/>
          <w:szCs w:val="32"/>
          <w:highlight w:val="none"/>
          <w:lang w:val="en-US" w:eastAsia="zh-CN"/>
        </w:rPr>
        <w:t>肉禽海鲜冻品类</w:t>
      </w:r>
    </w:p>
    <w:tbl>
      <w:tblPr>
        <w:tblStyle w:val="3"/>
        <w:tblW w:w="8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3810"/>
        <w:gridCol w:w="900"/>
        <w:gridCol w:w="1380"/>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品名</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年用量</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方形火腿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鱼豆腐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香菇贡丸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骨肉相连串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冻青虾仁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脆爽牛肉片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黑椒肠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香煎玉带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鹌鹑蛋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鸡全翅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热狗肠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冻玉米段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冻猪肝沿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小河虾</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冻羊小腿棒骨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法式羊排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肥羊卷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鸡翅中</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冻牛小排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牛力骨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牛仔骨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冻去骨羊腿肉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扇贝肉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墨鱼仔</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带头生虾2kg</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冻鸭腿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冻羊肋排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肥牛卷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鸡全腿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冻鳕鱼片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冻羊蝎子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龙利鱼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冻鸡腿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半边鸭</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冻三黄鸡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冻品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鲤鱼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冰鲜金鲳鱼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罗非鱼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丝丁鱼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秋刀鱼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黄骨鱼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太阳鱼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海蛎</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花蛤</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黄鳝</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梭子鱼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小管鱿鱼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扒皮鱼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多宝鱼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金线鱼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青斑</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巴浪鱼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白鲳鱼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黄花鱼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虾</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冰鲜带鱼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黄翅鱼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花鲢鱼尾</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冰鲜鱿鱼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草鱼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羊排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鲜猪头骨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鲜鸡胗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鲜牛排骨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猪头皮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猪大骨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猪心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8" w:author="初" w:date="2024-07-17T18:41:51Z">
              <w:r>
                <w:rPr>
                  <w:rFonts w:hint="eastAsia" w:ascii="宋体" w:hAnsi="宋体" w:eastAsia="宋体" w:cs="宋体"/>
                  <w:i w:val="0"/>
                  <w:iCs w:val="0"/>
                  <w:color w:val="000000"/>
                  <w:kern w:val="0"/>
                  <w:sz w:val="28"/>
                  <w:szCs w:val="28"/>
                  <w:u w:val="none"/>
                  <w:lang w:val="en-US" w:eastAsia="zh-CN" w:bidi="ar"/>
                </w:rPr>
                <w:delText>腊</w:delText>
              </w:r>
            </w:del>
            <w:del w:id="9" w:author="初" w:date="2024-07-17T18:41:50Z">
              <w:r>
                <w:rPr>
                  <w:rFonts w:hint="eastAsia" w:ascii="宋体" w:hAnsi="宋体" w:eastAsia="宋体" w:cs="宋体"/>
                  <w:i w:val="0"/>
                  <w:iCs w:val="0"/>
                  <w:color w:val="000000"/>
                  <w:kern w:val="0"/>
                  <w:sz w:val="28"/>
                  <w:szCs w:val="28"/>
                  <w:u w:val="none"/>
                  <w:lang w:val="en-US" w:eastAsia="zh-CN" w:bidi="ar"/>
                </w:rPr>
                <w:delText>湘辣</w:delText>
              </w:r>
            </w:del>
            <w:r>
              <w:rPr>
                <w:rFonts w:hint="eastAsia" w:ascii="宋体" w:hAnsi="宋体" w:eastAsia="宋体" w:cs="宋体"/>
                <w:i w:val="0"/>
                <w:iCs w:val="0"/>
                <w:color w:val="000000"/>
                <w:kern w:val="0"/>
                <w:sz w:val="28"/>
                <w:szCs w:val="28"/>
                <w:u w:val="none"/>
                <w:lang w:val="en-US" w:eastAsia="zh-CN" w:bidi="ar"/>
              </w:rPr>
              <w:t>美味腊肉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新鲜牛肉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羊肉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小公鸡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猪头骨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新鲜猪肝</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土番鸭</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鲜乌鸡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牛大骨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长柄凤爪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新鲜三黄鸡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鲜牛腩</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瘦肉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去骨猪肘子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牛腱子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鲜七寸猪手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精选三层肉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脊骨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前腿肉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红壳鸡蛋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36000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肉禽蛋</w:t>
            </w:r>
          </w:p>
        </w:tc>
      </w:tr>
    </w:tbl>
    <w:p>
      <w:pPr>
        <w:pStyle w:val="2"/>
        <w:numPr>
          <w:ilvl w:val="0"/>
          <w:numId w:val="0"/>
        </w:numPr>
        <w:rPr>
          <w:rFonts w:hint="default" w:ascii="仿宋" w:hAnsi="仿宋" w:eastAsia="仿宋" w:cs="仿宋"/>
          <w:b/>
          <w:bCs w:val="0"/>
          <w:sz w:val="32"/>
          <w:szCs w:val="32"/>
          <w:highlight w:val="none"/>
          <w:lang w:val="en-US" w:eastAsia="zh-CN"/>
        </w:rPr>
      </w:pPr>
    </w:p>
    <w:p>
      <w:pPr>
        <w:pStyle w:val="2"/>
        <w:numPr>
          <w:ilvl w:val="0"/>
          <w:numId w:val="1"/>
        </w:numPr>
        <w:ind w:firstLine="640"/>
        <w:rPr>
          <w:rFonts w:hint="default" w:ascii="仿宋" w:hAnsi="仿宋" w:eastAsia="仿宋" w:cs="仿宋"/>
          <w:b/>
          <w:bCs w:val="0"/>
          <w:sz w:val="32"/>
          <w:szCs w:val="32"/>
          <w:highlight w:val="none"/>
          <w:lang w:val="en-US" w:eastAsia="zh-CN"/>
        </w:rPr>
      </w:pPr>
      <w:r>
        <w:rPr>
          <w:rFonts w:hint="default" w:ascii="仿宋" w:hAnsi="仿宋" w:eastAsia="仿宋" w:cs="仿宋"/>
          <w:b/>
          <w:bCs w:val="0"/>
          <w:sz w:val="32"/>
          <w:szCs w:val="32"/>
          <w:highlight w:val="none"/>
          <w:lang w:val="en-US" w:eastAsia="zh-CN"/>
        </w:rPr>
        <w:t>副食调料粮油饮料类</w:t>
      </w:r>
    </w:p>
    <w:tbl>
      <w:tblPr>
        <w:tblStyle w:val="3"/>
        <w:tblW w:w="8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2460"/>
        <w:gridCol w:w="1260"/>
        <w:gridCol w:w="1500"/>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品名</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年用量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玉米油（</w:t>
            </w:r>
            <w:del w:id="10" w:author="初" w:date="2024-07-17T18:43:52Z">
              <w:r>
                <w:rPr>
                  <w:rFonts w:hint="eastAsia" w:ascii="宋体" w:hAnsi="宋体" w:eastAsia="宋体" w:cs="宋体"/>
                  <w:i w:val="0"/>
                  <w:iCs w:val="0"/>
                  <w:color w:val="000000"/>
                  <w:kern w:val="0"/>
                  <w:sz w:val="28"/>
                  <w:szCs w:val="28"/>
                  <w:u w:val="none"/>
                  <w:lang w:val="en-US" w:eastAsia="zh-CN" w:bidi="ar"/>
                </w:rPr>
                <w:delText>盛洲</w:delText>
              </w:r>
            </w:del>
            <w:r>
              <w:rPr>
                <w:rFonts w:hint="eastAsia" w:ascii="宋体" w:hAnsi="宋体" w:eastAsia="宋体" w:cs="宋体"/>
                <w:i w:val="0"/>
                <w:iCs w:val="0"/>
                <w:color w:val="000000"/>
                <w:kern w:val="0"/>
                <w:sz w:val="28"/>
                <w:szCs w:val="28"/>
                <w:u w:val="none"/>
                <w:lang w:val="en-US" w:eastAsia="zh-CN" w:bidi="ar"/>
              </w:rPr>
              <w:t>非转基因16L）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珍珠米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面粉（</w:t>
            </w:r>
            <w:del w:id="11" w:author="初" w:date="2024-07-17T18:43:58Z">
              <w:r>
                <w:rPr>
                  <w:rFonts w:hint="eastAsia" w:ascii="宋体" w:hAnsi="宋体" w:eastAsia="宋体" w:cs="宋体"/>
                  <w:i w:val="0"/>
                  <w:iCs w:val="0"/>
                  <w:color w:val="000000"/>
                  <w:kern w:val="0"/>
                  <w:sz w:val="28"/>
                  <w:szCs w:val="28"/>
                  <w:u w:val="none"/>
                  <w:lang w:val="en-US" w:eastAsia="zh-CN" w:bidi="ar"/>
                </w:rPr>
                <w:delText>粉中</w:delText>
              </w:r>
            </w:del>
            <w:del w:id="12" w:author="初" w:date="2024-07-17T18:43:57Z">
              <w:r>
                <w:rPr>
                  <w:rFonts w:hint="eastAsia" w:ascii="宋体" w:hAnsi="宋体" w:eastAsia="宋体" w:cs="宋体"/>
                  <w:i w:val="0"/>
                  <w:iCs w:val="0"/>
                  <w:color w:val="000000"/>
                  <w:kern w:val="0"/>
                  <w:sz w:val="28"/>
                  <w:szCs w:val="28"/>
                  <w:u w:val="none"/>
                  <w:lang w:val="en-US" w:eastAsia="zh-CN" w:bidi="ar"/>
                </w:rPr>
                <w:delText>冠</w:delText>
              </w:r>
            </w:del>
            <w:r>
              <w:rPr>
                <w:rFonts w:hint="eastAsia" w:ascii="宋体" w:hAnsi="宋体" w:eastAsia="宋体" w:cs="宋体"/>
                <w:i w:val="0"/>
                <w:iCs w:val="0"/>
                <w:color w:val="000000"/>
                <w:kern w:val="0"/>
                <w:sz w:val="28"/>
                <w:szCs w:val="28"/>
                <w:u w:val="none"/>
                <w:lang w:val="en-US" w:eastAsia="zh-CN" w:bidi="ar"/>
              </w:rPr>
              <w:t>特精粉25千克）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陈醋500g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老抽（</w:t>
            </w:r>
            <w:del w:id="13" w:author="初" w:date="2024-07-17T18:44:01Z">
              <w:r>
                <w:rPr>
                  <w:rFonts w:hint="eastAsia" w:ascii="宋体" w:hAnsi="宋体" w:eastAsia="宋体" w:cs="宋体"/>
                  <w:i w:val="0"/>
                  <w:iCs w:val="0"/>
                  <w:color w:val="000000"/>
                  <w:kern w:val="0"/>
                  <w:sz w:val="28"/>
                  <w:szCs w:val="28"/>
                  <w:u w:val="none"/>
                  <w:lang w:val="en-US" w:eastAsia="zh-CN" w:bidi="ar"/>
                </w:rPr>
                <w:delText>李锦</w:delText>
              </w:r>
            </w:del>
            <w:del w:id="14" w:author="初" w:date="2024-07-17T18:44:00Z">
              <w:r>
                <w:rPr>
                  <w:rFonts w:hint="eastAsia" w:ascii="宋体" w:hAnsi="宋体" w:eastAsia="宋体" w:cs="宋体"/>
                  <w:i w:val="0"/>
                  <w:iCs w:val="0"/>
                  <w:color w:val="000000"/>
                  <w:kern w:val="0"/>
                  <w:sz w:val="28"/>
                  <w:szCs w:val="28"/>
                  <w:u w:val="none"/>
                  <w:lang w:val="en-US" w:eastAsia="zh-CN" w:bidi="ar"/>
                </w:rPr>
                <w:delText>记</w:delText>
              </w:r>
            </w:del>
            <w:r>
              <w:rPr>
                <w:rFonts w:hint="eastAsia" w:ascii="宋体" w:hAnsi="宋体" w:eastAsia="宋体" w:cs="宋体"/>
                <w:i w:val="0"/>
                <w:iCs w:val="0"/>
                <w:color w:val="000000"/>
                <w:kern w:val="0"/>
                <w:sz w:val="28"/>
                <w:szCs w:val="28"/>
                <w:u w:val="none"/>
                <w:lang w:val="en-US" w:eastAsia="zh-CN" w:bidi="ar"/>
              </w:rPr>
              <w:t>500毫升）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白醋（</w:t>
            </w:r>
            <w:del w:id="15" w:author="初" w:date="2024-07-17T18:44:03Z">
              <w:r>
                <w:rPr>
                  <w:rFonts w:hint="eastAsia" w:ascii="宋体" w:hAnsi="宋体" w:eastAsia="宋体" w:cs="宋体"/>
                  <w:i w:val="0"/>
                  <w:iCs w:val="0"/>
                  <w:color w:val="000000"/>
                  <w:kern w:val="0"/>
                  <w:sz w:val="28"/>
                  <w:szCs w:val="28"/>
                  <w:u w:val="none"/>
                  <w:lang w:val="en-US" w:eastAsia="zh-CN" w:bidi="ar"/>
                </w:rPr>
                <w:delText>海</w:delText>
              </w:r>
            </w:del>
            <w:del w:id="16" w:author="初" w:date="2024-07-17T18:44:02Z">
              <w:r>
                <w:rPr>
                  <w:rFonts w:hint="eastAsia" w:ascii="宋体" w:hAnsi="宋体" w:eastAsia="宋体" w:cs="宋体"/>
                  <w:i w:val="0"/>
                  <w:iCs w:val="0"/>
                  <w:color w:val="000000"/>
                  <w:kern w:val="0"/>
                  <w:sz w:val="28"/>
                  <w:szCs w:val="28"/>
                  <w:u w:val="none"/>
                  <w:lang w:val="en-US" w:eastAsia="zh-CN" w:bidi="ar"/>
                </w:rPr>
                <w:delText>堤</w:delText>
              </w:r>
            </w:del>
            <w:r>
              <w:rPr>
                <w:rFonts w:hint="eastAsia" w:ascii="宋体" w:hAnsi="宋体" w:eastAsia="宋体" w:cs="宋体"/>
                <w:i w:val="0"/>
                <w:iCs w:val="0"/>
                <w:color w:val="000000"/>
                <w:kern w:val="0"/>
                <w:sz w:val="28"/>
                <w:szCs w:val="28"/>
                <w:u w:val="none"/>
                <w:lang w:val="en-US" w:eastAsia="zh-CN" w:bidi="ar"/>
              </w:rPr>
              <w:t>500克）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番茄沙司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17" w:author="初" w:date="2024-07-17T18:44:05Z">
              <w:r>
                <w:rPr>
                  <w:rFonts w:hint="eastAsia" w:ascii="宋体" w:hAnsi="宋体" w:eastAsia="宋体" w:cs="宋体"/>
                  <w:i w:val="0"/>
                  <w:iCs w:val="0"/>
                  <w:color w:val="000000"/>
                  <w:kern w:val="0"/>
                  <w:sz w:val="28"/>
                  <w:szCs w:val="28"/>
                  <w:u w:val="none"/>
                  <w:lang w:val="en-US" w:eastAsia="zh-CN" w:bidi="ar"/>
                </w:rPr>
                <w:delText>海天</w:delText>
              </w:r>
            </w:del>
            <w:r>
              <w:rPr>
                <w:rFonts w:hint="eastAsia" w:ascii="宋体" w:hAnsi="宋体" w:eastAsia="宋体" w:cs="宋体"/>
                <w:i w:val="0"/>
                <w:iCs w:val="0"/>
                <w:color w:val="000000"/>
                <w:kern w:val="0"/>
                <w:sz w:val="28"/>
                <w:szCs w:val="28"/>
                <w:u w:val="none"/>
                <w:lang w:val="en-US" w:eastAsia="zh-CN" w:bidi="ar"/>
              </w:rPr>
              <w:t>黄豆酱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18" w:author="初" w:date="2024-07-17T18:44:07Z">
              <w:r>
                <w:rPr>
                  <w:rFonts w:hint="eastAsia" w:ascii="宋体" w:hAnsi="宋体" w:eastAsia="宋体" w:cs="宋体"/>
                  <w:i w:val="0"/>
                  <w:iCs w:val="0"/>
                  <w:color w:val="000000"/>
                  <w:kern w:val="0"/>
                  <w:sz w:val="28"/>
                  <w:szCs w:val="28"/>
                  <w:u w:val="none"/>
                  <w:lang w:val="en-US" w:eastAsia="zh-CN" w:bidi="ar"/>
                </w:rPr>
                <w:delText>味事达</w:delText>
              </w:r>
            </w:del>
            <w:r>
              <w:rPr>
                <w:rFonts w:hint="eastAsia" w:ascii="宋体" w:hAnsi="宋体" w:eastAsia="宋体" w:cs="宋体"/>
                <w:i w:val="0"/>
                <w:iCs w:val="0"/>
                <w:color w:val="000000"/>
                <w:kern w:val="0"/>
                <w:sz w:val="28"/>
                <w:szCs w:val="28"/>
                <w:u w:val="none"/>
                <w:lang w:val="en-US" w:eastAsia="zh-CN" w:bidi="ar"/>
              </w:rPr>
              <w:t>味极鲜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19" w:author="初" w:date="2024-07-17T18:44:09Z">
              <w:r>
                <w:rPr>
                  <w:rFonts w:hint="eastAsia" w:ascii="宋体" w:hAnsi="宋体" w:eastAsia="宋体" w:cs="宋体"/>
                  <w:i w:val="0"/>
                  <w:iCs w:val="0"/>
                  <w:color w:val="000000"/>
                  <w:kern w:val="0"/>
                  <w:sz w:val="28"/>
                  <w:szCs w:val="28"/>
                  <w:u w:val="none"/>
                  <w:lang w:val="en-US" w:eastAsia="zh-CN" w:bidi="ar"/>
                </w:rPr>
                <w:delText>李锦记</w:delText>
              </w:r>
            </w:del>
            <w:r>
              <w:rPr>
                <w:rFonts w:hint="eastAsia" w:ascii="宋体" w:hAnsi="宋体" w:eastAsia="宋体" w:cs="宋体"/>
                <w:i w:val="0"/>
                <w:iCs w:val="0"/>
                <w:color w:val="000000"/>
                <w:kern w:val="0"/>
                <w:sz w:val="28"/>
                <w:szCs w:val="28"/>
                <w:u w:val="none"/>
                <w:lang w:val="en-US" w:eastAsia="zh-CN" w:bidi="ar"/>
              </w:rPr>
              <w:t>蚝油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酵母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油条膨松剂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十三香</w:t>
            </w:r>
            <w:del w:id="20" w:author="初" w:date="2024-07-17T18:44:15Z">
              <w:r>
                <w:rPr>
                  <w:rFonts w:hint="eastAsia" w:ascii="宋体" w:hAnsi="宋体" w:eastAsia="宋体" w:cs="宋体"/>
                  <w:i w:val="0"/>
                  <w:iCs w:val="0"/>
                  <w:color w:val="000000"/>
                  <w:kern w:val="0"/>
                  <w:sz w:val="28"/>
                  <w:szCs w:val="28"/>
                  <w:u w:val="none"/>
                  <w:lang w:val="en-US" w:eastAsia="zh-CN" w:bidi="ar"/>
                </w:rPr>
                <w:delText>（</w:delText>
              </w:r>
            </w:del>
            <w:del w:id="21" w:author="初" w:date="2024-07-17T18:44:14Z">
              <w:r>
                <w:rPr>
                  <w:rFonts w:hint="eastAsia" w:ascii="宋体" w:hAnsi="宋体" w:eastAsia="宋体" w:cs="宋体"/>
                  <w:i w:val="0"/>
                  <w:iCs w:val="0"/>
                  <w:color w:val="000000"/>
                  <w:kern w:val="0"/>
                  <w:sz w:val="28"/>
                  <w:szCs w:val="28"/>
                  <w:u w:val="none"/>
                  <w:lang w:val="en-US" w:eastAsia="zh-CN" w:bidi="ar"/>
                </w:rPr>
                <w:delText>王守义）</w:delText>
              </w:r>
            </w:del>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淀粉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红九九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味精</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虾酱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花生米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芥末</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辣椒节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干灯笼椒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剁椒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梅菜干</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酱菜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红油豆瓣酱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干木耳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黑豆豉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白胡椒粉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八角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干粉皮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香脆椒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豆腐乳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黄姜粉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蒜香粉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韭花酱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蒸肉米粉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椒盐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小米辣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香料</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紫菜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东北酸菜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糯米粉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龙口粉丝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酸辣粉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泡面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玉米面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胡椒粒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红小豆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麦片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虾皮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白芝麻</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灯笼椒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新竹米粉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炒面线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绿丰嫩肉粉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罐</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小腰果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del w:id="22" w:author="初" w:date="2024-07-17T18:44:28Z">
              <w:r>
                <w:rPr>
                  <w:rFonts w:hint="eastAsia" w:ascii="宋体" w:hAnsi="宋体" w:eastAsia="宋体" w:cs="宋体"/>
                  <w:i w:val="0"/>
                  <w:iCs w:val="0"/>
                  <w:color w:val="000000"/>
                  <w:kern w:val="0"/>
                  <w:sz w:val="28"/>
                  <w:szCs w:val="28"/>
                  <w:u w:val="none"/>
                  <w:lang w:val="en-US" w:eastAsia="zh-CN" w:bidi="ar"/>
                </w:rPr>
                <w:delText>港</w:delText>
              </w:r>
            </w:del>
            <w:del w:id="23" w:author="初" w:date="2024-07-17T18:44:27Z">
              <w:r>
                <w:rPr>
                  <w:rFonts w:hint="eastAsia" w:ascii="宋体" w:hAnsi="宋体" w:eastAsia="宋体" w:cs="宋体"/>
                  <w:i w:val="0"/>
                  <w:iCs w:val="0"/>
                  <w:color w:val="000000"/>
                  <w:kern w:val="0"/>
                  <w:sz w:val="28"/>
                  <w:szCs w:val="28"/>
                  <w:u w:val="none"/>
                  <w:lang w:val="en-US" w:eastAsia="zh-CN" w:bidi="ar"/>
                </w:rPr>
                <w:delText>顺</w:delText>
              </w:r>
            </w:del>
            <w:r>
              <w:rPr>
                <w:rFonts w:hint="eastAsia" w:ascii="宋体" w:hAnsi="宋体" w:eastAsia="宋体" w:cs="宋体"/>
                <w:i w:val="0"/>
                <w:iCs w:val="0"/>
                <w:color w:val="000000"/>
                <w:kern w:val="0"/>
                <w:sz w:val="28"/>
                <w:szCs w:val="28"/>
                <w:u w:val="none"/>
                <w:lang w:val="en-US" w:eastAsia="zh-CN" w:bidi="ar"/>
              </w:rPr>
              <w:t>鲍鱼汁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海鲜酱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叉烧酱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排骨酱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del w:id="24" w:author="初" w:date="2024-07-17T18:44:31Z">
              <w:r>
                <w:rPr>
                  <w:rFonts w:hint="eastAsia" w:ascii="宋体" w:hAnsi="宋体" w:eastAsia="宋体" w:cs="宋体"/>
                  <w:i w:val="0"/>
                  <w:iCs w:val="0"/>
                  <w:color w:val="000000"/>
                  <w:kern w:val="0"/>
                  <w:sz w:val="28"/>
                  <w:szCs w:val="28"/>
                  <w:u w:val="none"/>
                  <w:lang w:val="en-US" w:eastAsia="zh-CN" w:bidi="ar"/>
                </w:rPr>
                <w:delText>劲霸</w:delText>
              </w:r>
            </w:del>
            <w:r>
              <w:rPr>
                <w:rFonts w:hint="eastAsia" w:ascii="宋体" w:hAnsi="宋体" w:eastAsia="宋体" w:cs="宋体"/>
                <w:i w:val="0"/>
                <w:iCs w:val="0"/>
                <w:color w:val="000000"/>
                <w:kern w:val="0"/>
                <w:sz w:val="28"/>
                <w:szCs w:val="28"/>
                <w:u w:val="none"/>
                <w:lang w:val="en-US" w:eastAsia="zh-CN" w:bidi="ar"/>
              </w:rPr>
              <w:t>芥末调味油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del w:id="25" w:author="初" w:date="2024-07-17T18:44:40Z">
              <w:r>
                <w:rPr>
                  <w:rFonts w:hint="eastAsia" w:ascii="宋体" w:hAnsi="宋体" w:eastAsia="宋体" w:cs="宋体"/>
                  <w:i w:val="0"/>
                  <w:iCs w:val="0"/>
                  <w:color w:val="000000"/>
                  <w:kern w:val="0"/>
                  <w:sz w:val="28"/>
                  <w:szCs w:val="28"/>
                  <w:u w:val="none"/>
                  <w:lang w:val="en-US" w:eastAsia="zh-CN" w:bidi="ar"/>
                </w:rPr>
                <w:delText>家乐</w:delText>
              </w:r>
            </w:del>
            <w:del w:id="26" w:author="初" w:date="2024-07-17T18:44:39Z">
              <w:r>
                <w:rPr>
                  <w:rFonts w:hint="eastAsia" w:ascii="宋体" w:hAnsi="宋体" w:eastAsia="宋体" w:cs="宋体"/>
                  <w:i w:val="0"/>
                  <w:iCs w:val="0"/>
                  <w:color w:val="000000"/>
                  <w:kern w:val="0"/>
                  <w:sz w:val="28"/>
                  <w:szCs w:val="28"/>
                  <w:u w:val="none"/>
                  <w:lang w:val="en-US" w:eastAsia="zh-CN" w:bidi="ar"/>
                </w:rPr>
                <w:delText>氏</w:delText>
              </w:r>
            </w:del>
            <w:r>
              <w:rPr>
                <w:rFonts w:hint="eastAsia" w:ascii="宋体" w:hAnsi="宋体" w:eastAsia="宋体" w:cs="宋体"/>
                <w:i w:val="0"/>
                <w:iCs w:val="0"/>
                <w:color w:val="000000"/>
                <w:kern w:val="0"/>
                <w:sz w:val="28"/>
                <w:szCs w:val="28"/>
                <w:u w:val="none"/>
                <w:lang w:val="en-US" w:eastAsia="zh-CN" w:bidi="ar"/>
              </w:rPr>
              <w:t>可可力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del w:id="27" w:author="初" w:date="2024-07-17T18:44:41Z">
              <w:r>
                <w:rPr>
                  <w:rFonts w:hint="eastAsia" w:ascii="宋体" w:hAnsi="宋体" w:eastAsia="宋体" w:cs="宋体"/>
                  <w:i w:val="0"/>
                  <w:iCs w:val="0"/>
                  <w:color w:val="000000"/>
                  <w:kern w:val="0"/>
                  <w:sz w:val="28"/>
                  <w:szCs w:val="28"/>
                  <w:u w:val="none"/>
                  <w:lang w:val="en-US" w:eastAsia="zh-CN" w:bidi="ar"/>
                </w:rPr>
                <w:delText>家乐</w:delText>
              </w:r>
            </w:del>
            <w:del w:id="28" w:author="初" w:date="2024-07-17T18:44:40Z">
              <w:r>
                <w:rPr>
                  <w:rFonts w:hint="eastAsia" w:ascii="宋体" w:hAnsi="宋体" w:eastAsia="宋体" w:cs="宋体"/>
                  <w:i w:val="0"/>
                  <w:iCs w:val="0"/>
                  <w:color w:val="000000"/>
                  <w:kern w:val="0"/>
                  <w:sz w:val="28"/>
                  <w:szCs w:val="28"/>
                  <w:u w:val="none"/>
                  <w:lang w:val="en-US" w:eastAsia="zh-CN" w:bidi="ar"/>
                </w:rPr>
                <w:delText>氏</w:delText>
              </w:r>
            </w:del>
            <w:r>
              <w:rPr>
                <w:rFonts w:hint="eastAsia" w:ascii="宋体" w:hAnsi="宋体" w:eastAsia="宋体" w:cs="宋体"/>
                <w:i w:val="0"/>
                <w:iCs w:val="0"/>
                <w:color w:val="000000"/>
                <w:kern w:val="0"/>
                <w:sz w:val="28"/>
                <w:szCs w:val="28"/>
                <w:u w:val="none"/>
                <w:lang w:val="en-US" w:eastAsia="zh-CN" w:bidi="ar"/>
              </w:rPr>
              <w:t>全麦维</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del w:id="29" w:author="初" w:date="2024-07-17T18:44:43Z">
              <w:r>
                <w:rPr>
                  <w:rFonts w:hint="eastAsia" w:ascii="宋体" w:hAnsi="宋体" w:eastAsia="宋体" w:cs="宋体"/>
                  <w:i w:val="0"/>
                  <w:iCs w:val="0"/>
                  <w:color w:val="000000"/>
                  <w:kern w:val="0"/>
                  <w:sz w:val="28"/>
                  <w:szCs w:val="28"/>
                  <w:u w:val="none"/>
                  <w:lang w:val="en-US" w:eastAsia="zh-CN" w:bidi="ar"/>
                </w:rPr>
                <w:delText>家乐氏</w:delText>
              </w:r>
            </w:del>
            <w:r>
              <w:rPr>
                <w:rFonts w:hint="eastAsia" w:ascii="宋体" w:hAnsi="宋体" w:eastAsia="宋体" w:cs="宋体"/>
                <w:i w:val="0"/>
                <w:iCs w:val="0"/>
                <w:color w:val="000000"/>
                <w:kern w:val="0"/>
                <w:sz w:val="28"/>
                <w:szCs w:val="28"/>
                <w:u w:val="none"/>
                <w:lang w:val="en-US" w:eastAsia="zh-CN" w:bidi="ar"/>
              </w:rPr>
              <w:t>蜜果脆圈圈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蜜饯（水果）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薄荷糖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山楂干</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玫瑰花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干菊花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枸杞</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del w:id="30" w:author="初" w:date="2024-07-17T18:44:47Z">
              <w:r>
                <w:rPr>
                  <w:rFonts w:hint="eastAsia" w:ascii="宋体" w:hAnsi="宋体" w:eastAsia="宋体" w:cs="宋体"/>
                  <w:i w:val="0"/>
                  <w:iCs w:val="0"/>
                  <w:color w:val="000000"/>
                  <w:kern w:val="0"/>
                  <w:sz w:val="28"/>
                  <w:szCs w:val="28"/>
                  <w:u w:val="none"/>
                  <w:lang w:val="en-US" w:eastAsia="zh-CN" w:bidi="ar"/>
                </w:rPr>
                <w:delText>蒙牛</w:delText>
              </w:r>
            </w:del>
            <w:r>
              <w:rPr>
                <w:rFonts w:hint="eastAsia" w:ascii="宋体" w:hAnsi="宋体" w:eastAsia="宋体" w:cs="宋体"/>
                <w:i w:val="0"/>
                <w:iCs w:val="0"/>
                <w:color w:val="000000"/>
                <w:kern w:val="0"/>
                <w:sz w:val="28"/>
                <w:szCs w:val="28"/>
                <w:u w:val="none"/>
                <w:lang w:val="en-US" w:eastAsia="zh-CN" w:bidi="ar"/>
              </w:rPr>
              <w:t>木糖醇酸奶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葡萄干</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del w:id="31" w:author="初" w:date="2024-07-17T18:44:50Z">
              <w:r>
                <w:rPr>
                  <w:rFonts w:hint="eastAsia" w:ascii="宋体" w:hAnsi="宋体" w:eastAsia="宋体" w:cs="宋体"/>
                  <w:i w:val="0"/>
                  <w:iCs w:val="0"/>
                  <w:color w:val="000000"/>
                  <w:kern w:val="0"/>
                  <w:sz w:val="28"/>
                  <w:szCs w:val="28"/>
                  <w:u w:val="none"/>
                  <w:lang w:val="en-US" w:eastAsia="zh-CN" w:bidi="ar"/>
                </w:rPr>
                <w:delText>立顿</w:delText>
              </w:r>
            </w:del>
            <w:r>
              <w:rPr>
                <w:rFonts w:hint="eastAsia" w:ascii="宋体" w:hAnsi="宋体" w:eastAsia="宋体" w:cs="宋体"/>
                <w:i w:val="0"/>
                <w:iCs w:val="0"/>
                <w:color w:val="000000"/>
                <w:kern w:val="0"/>
                <w:sz w:val="28"/>
                <w:szCs w:val="28"/>
                <w:u w:val="none"/>
                <w:lang w:val="en-US" w:eastAsia="zh-CN" w:bidi="ar"/>
              </w:rPr>
              <w:t>红茶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金银花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糖桂花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板栗罐头</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罐</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草莓果酱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辣妹子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香辣酱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花雕酒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沙茶酱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黑胡椒汁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藤椒油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银耳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老干妈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茶叶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花生油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副食调料粮油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2" w:author="初" w:date="2024-07-17T18:45:00Z">
              <w:r>
                <w:rPr>
                  <w:rFonts w:hint="eastAsia" w:ascii="宋体" w:hAnsi="宋体" w:eastAsia="宋体" w:cs="宋体"/>
                  <w:i w:val="0"/>
                  <w:iCs w:val="0"/>
                  <w:color w:val="000000"/>
                  <w:kern w:val="0"/>
                  <w:sz w:val="28"/>
                  <w:szCs w:val="28"/>
                  <w:u w:val="none"/>
                  <w:lang w:val="en-US" w:eastAsia="zh-CN" w:bidi="ar"/>
                </w:rPr>
                <w:delText>蒙牛</w:delText>
              </w:r>
            </w:del>
            <w:r>
              <w:rPr>
                <w:rFonts w:hint="eastAsia" w:ascii="宋体" w:hAnsi="宋体" w:eastAsia="宋体" w:cs="宋体"/>
                <w:i w:val="0"/>
                <w:iCs w:val="0"/>
                <w:color w:val="000000"/>
                <w:kern w:val="0"/>
                <w:sz w:val="28"/>
                <w:szCs w:val="28"/>
                <w:u w:val="none"/>
                <w:lang w:val="en-US" w:eastAsia="zh-CN" w:bidi="ar"/>
              </w:rPr>
              <w:t>纯牛奶1L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3600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3" w:author="初" w:date="2024-07-17T18:45:04Z">
              <w:r>
                <w:rPr>
                  <w:rFonts w:hint="eastAsia" w:ascii="宋体" w:hAnsi="宋体" w:eastAsia="宋体" w:cs="宋体"/>
                  <w:i w:val="0"/>
                  <w:iCs w:val="0"/>
                  <w:color w:val="000000"/>
                  <w:kern w:val="0"/>
                  <w:sz w:val="28"/>
                  <w:szCs w:val="28"/>
                  <w:u w:val="none"/>
                  <w:lang w:val="en-US" w:eastAsia="zh-CN" w:bidi="ar"/>
                </w:rPr>
                <w:delText>蒙牛特仑苏</w:delText>
              </w:r>
            </w:del>
            <w:r>
              <w:rPr>
                <w:rFonts w:hint="eastAsia" w:ascii="宋体" w:hAnsi="宋体" w:eastAsia="宋体" w:cs="宋体"/>
                <w:i w:val="0"/>
                <w:iCs w:val="0"/>
                <w:color w:val="000000"/>
                <w:kern w:val="0"/>
                <w:sz w:val="28"/>
                <w:szCs w:val="28"/>
                <w:u w:val="none"/>
                <w:lang w:val="en-US" w:eastAsia="zh-CN" w:bidi="ar"/>
              </w:rPr>
              <w:t>纯牛奶250ml*12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4" w:author="初" w:date="2024-07-17T18:45:06Z">
              <w:r>
                <w:rPr>
                  <w:rFonts w:hint="eastAsia" w:ascii="宋体" w:hAnsi="宋体" w:eastAsia="宋体" w:cs="宋体"/>
                  <w:i w:val="0"/>
                  <w:iCs w:val="0"/>
                  <w:color w:val="000000"/>
                  <w:kern w:val="0"/>
                  <w:sz w:val="28"/>
                  <w:szCs w:val="28"/>
                  <w:u w:val="none"/>
                  <w:lang w:val="en-US" w:eastAsia="zh-CN" w:bidi="ar"/>
                </w:rPr>
                <w:delText>蒙牛</w:delText>
              </w:r>
            </w:del>
            <w:r>
              <w:rPr>
                <w:rFonts w:hint="eastAsia" w:ascii="宋体" w:hAnsi="宋体" w:eastAsia="宋体" w:cs="宋体"/>
                <w:i w:val="0"/>
                <w:iCs w:val="0"/>
                <w:color w:val="000000"/>
                <w:kern w:val="0"/>
                <w:sz w:val="28"/>
                <w:szCs w:val="28"/>
                <w:u w:val="none"/>
                <w:lang w:val="en-US" w:eastAsia="zh-CN" w:bidi="ar"/>
              </w:rPr>
              <w:t>纯牛奶250ml*24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5" w:author="初" w:date="2024-07-17T18:45:09Z">
              <w:r>
                <w:rPr>
                  <w:rFonts w:hint="eastAsia" w:ascii="宋体" w:hAnsi="宋体" w:eastAsia="宋体" w:cs="宋体"/>
                  <w:i w:val="0"/>
                  <w:iCs w:val="0"/>
                  <w:color w:val="000000"/>
                  <w:kern w:val="0"/>
                  <w:sz w:val="28"/>
                  <w:szCs w:val="28"/>
                  <w:u w:val="none"/>
                  <w:lang w:val="en-US" w:eastAsia="zh-CN" w:bidi="ar"/>
                </w:rPr>
                <w:delText>伊利</w:delText>
              </w:r>
            </w:del>
            <w:r>
              <w:rPr>
                <w:rFonts w:hint="eastAsia" w:ascii="宋体" w:hAnsi="宋体" w:eastAsia="宋体" w:cs="宋体"/>
                <w:i w:val="0"/>
                <w:iCs w:val="0"/>
                <w:color w:val="000000"/>
                <w:kern w:val="0"/>
                <w:sz w:val="28"/>
                <w:szCs w:val="28"/>
                <w:u w:val="none"/>
                <w:lang w:val="en-US" w:eastAsia="zh-CN" w:bidi="ar"/>
              </w:rPr>
              <w:t>原味优酸乳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6" w:author="初" w:date="2024-07-17T18:45:10Z">
              <w:r>
                <w:rPr>
                  <w:rFonts w:hint="eastAsia" w:ascii="宋体" w:hAnsi="宋体" w:eastAsia="宋体" w:cs="宋体"/>
                  <w:i w:val="0"/>
                  <w:iCs w:val="0"/>
                  <w:color w:val="000000"/>
                  <w:kern w:val="0"/>
                  <w:sz w:val="28"/>
                  <w:szCs w:val="28"/>
                  <w:u w:val="none"/>
                  <w:lang w:val="en-US" w:eastAsia="zh-CN" w:bidi="ar"/>
                </w:rPr>
                <w:delText>惠尔康</w:delText>
              </w:r>
            </w:del>
            <w:r>
              <w:rPr>
                <w:rFonts w:hint="eastAsia" w:ascii="宋体" w:hAnsi="宋体" w:eastAsia="宋体" w:cs="宋体"/>
                <w:i w:val="0"/>
                <w:iCs w:val="0"/>
                <w:color w:val="000000"/>
                <w:kern w:val="0"/>
                <w:sz w:val="28"/>
                <w:szCs w:val="28"/>
                <w:u w:val="none"/>
                <w:lang w:val="en-US" w:eastAsia="zh-CN" w:bidi="ar"/>
              </w:rPr>
              <w:t>菊花茶248</w:t>
            </w:r>
            <w:ins w:id="37" w:author="初" w:date="2024-07-17T18:56:22Z">
              <w:r>
                <w:rPr>
                  <w:rFonts w:hint="eastAsia" w:ascii="宋体" w:hAnsi="宋体" w:eastAsia="宋体" w:cs="宋体"/>
                  <w:i w:val="0"/>
                  <w:iCs w:val="0"/>
                  <w:color w:val="000000"/>
                  <w:kern w:val="0"/>
                  <w:sz w:val="28"/>
                  <w:szCs w:val="28"/>
                  <w:u w:val="none"/>
                  <w:lang w:val="en-US" w:eastAsia="zh-CN" w:bidi="ar"/>
                </w:rPr>
                <w:t>ml</w:t>
              </w:r>
            </w:ins>
            <w:r>
              <w:rPr>
                <w:rFonts w:hint="eastAsia" w:ascii="宋体" w:hAnsi="宋体" w:eastAsia="宋体" w:cs="宋体"/>
                <w:i w:val="0"/>
                <w:iCs w:val="0"/>
                <w:color w:val="000000"/>
                <w:kern w:val="0"/>
                <w:sz w:val="28"/>
                <w:szCs w:val="28"/>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木糖醇酸奶10kg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8" w:author="初" w:date="2024-07-17T18:45:14Z">
              <w:r>
                <w:rPr>
                  <w:rFonts w:hint="eastAsia" w:ascii="宋体" w:hAnsi="宋体" w:eastAsia="宋体" w:cs="宋体"/>
                  <w:i w:val="0"/>
                  <w:iCs w:val="0"/>
                  <w:color w:val="000000"/>
                  <w:kern w:val="0"/>
                  <w:sz w:val="28"/>
                  <w:szCs w:val="28"/>
                  <w:u w:val="none"/>
                  <w:lang w:val="en-US" w:eastAsia="zh-CN" w:bidi="ar"/>
                </w:rPr>
                <w:delText>臻富</w:delText>
              </w:r>
            </w:del>
            <w:r>
              <w:rPr>
                <w:rFonts w:hint="eastAsia" w:ascii="宋体" w:hAnsi="宋体" w:eastAsia="宋体" w:cs="宋体"/>
                <w:i w:val="0"/>
                <w:iCs w:val="0"/>
                <w:color w:val="000000"/>
                <w:kern w:val="0"/>
                <w:sz w:val="28"/>
                <w:szCs w:val="28"/>
                <w:u w:val="none"/>
                <w:lang w:val="en-US" w:eastAsia="zh-CN" w:bidi="ar"/>
              </w:rPr>
              <w:t>橙汁2L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39" w:author="初" w:date="2024-07-17T18:45:15Z">
              <w:r>
                <w:rPr>
                  <w:rFonts w:hint="eastAsia" w:ascii="宋体" w:hAnsi="宋体" w:eastAsia="宋体" w:cs="宋体"/>
                  <w:i w:val="0"/>
                  <w:iCs w:val="0"/>
                  <w:color w:val="000000"/>
                  <w:kern w:val="0"/>
                  <w:sz w:val="28"/>
                  <w:szCs w:val="28"/>
                  <w:u w:val="none"/>
                  <w:lang w:val="en-US" w:eastAsia="zh-CN" w:bidi="ar"/>
                </w:rPr>
                <w:delText>臻富</w:delText>
              </w:r>
            </w:del>
            <w:r>
              <w:rPr>
                <w:rFonts w:hint="eastAsia" w:ascii="宋体" w:hAnsi="宋体" w:eastAsia="宋体" w:cs="宋体"/>
                <w:i w:val="0"/>
                <w:iCs w:val="0"/>
                <w:color w:val="000000"/>
                <w:kern w:val="0"/>
                <w:sz w:val="28"/>
                <w:szCs w:val="28"/>
                <w:u w:val="none"/>
                <w:lang w:val="en-US" w:eastAsia="zh-CN" w:bidi="ar"/>
              </w:rPr>
              <w:t>菠萝汁2L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40" w:author="初" w:date="2024-07-17T18:45:17Z">
              <w:r>
                <w:rPr>
                  <w:rFonts w:hint="eastAsia" w:ascii="宋体" w:hAnsi="宋体" w:eastAsia="宋体" w:cs="宋体"/>
                  <w:i w:val="0"/>
                  <w:iCs w:val="0"/>
                  <w:color w:val="000000"/>
                  <w:kern w:val="0"/>
                  <w:sz w:val="28"/>
                  <w:szCs w:val="28"/>
                  <w:u w:val="none"/>
                  <w:lang w:val="en-US" w:eastAsia="zh-CN" w:bidi="ar"/>
                </w:rPr>
                <w:delText>臻富</w:delText>
              </w:r>
            </w:del>
            <w:r>
              <w:rPr>
                <w:rFonts w:hint="eastAsia" w:ascii="宋体" w:hAnsi="宋体" w:eastAsia="宋体" w:cs="宋体"/>
                <w:i w:val="0"/>
                <w:iCs w:val="0"/>
                <w:color w:val="000000"/>
                <w:kern w:val="0"/>
                <w:sz w:val="28"/>
                <w:szCs w:val="28"/>
                <w:u w:val="none"/>
                <w:lang w:val="en-US" w:eastAsia="zh-CN" w:bidi="ar"/>
              </w:rPr>
              <w:t>苹果汁2L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del w:id="41" w:author="初" w:date="2024-07-17T18:45:19Z">
              <w:r>
                <w:rPr>
                  <w:rFonts w:hint="eastAsia" w:ascii="宋体" w:hAnsi="宋体" w:eastAsia="宋体" w:cs="宋体"/>
                  <w:i w:val="0"/>
                  <w:iCs w:val="0"/>
                  <w:color w:val="000000"/>
                  <w:kern w:val="0"/>
                  <w:sz w:val="28"/>
                  <w:szCs w:val="28"/>
                  <w:u w:val="none"/>
                  <w:lang w:val="en-US" w:eastAsia="zh-CN" w:bidi="ar"/>
                </w:rPr>
                <w:delText>臻富</w:delText>
              </w:r>
            </w:del>
            <w:r>
              <w:rPr>
                <w:rFonts w:hint="eastAsia" w:ascii="宋体" w:hAnsi="宋体" w:eastAsia="宋体" w:cs="宋体"/>
                <w:i w:val="0"/>
                <w:iCs w:val="0"/>
                <w:color w:val="000000"/>
                <w:kern w:val="0"/>
                <w:sz w:val="28"/>
                <w:szCs w:val="28"/>
                <w:u w:val="none"/>
                <w:lang w:val="en-US" w:eastAsia="zh-CN" w:bidi="ar"/>
              </w:rPr>
              <w:t>葡萄汁2L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饮料</w:t>
            </w:r>
          </w:p>
        </w:tc>
      </w:tr>
    </w:tbl>
    <w:p>
      <w:pPr>
        <w:pStyle w:val="2"/>
        <w:numPr>
          <w:ilvl w:val="0"/>
          <w:numId w:val="0"/>
        </w:numPr>
        <w:rPr>
          <w:rFonts w:hint="eastAsia" w:ascii="仿宋" w:hAnsi="仿宋" w:eastAsia="仿宋" w:cs="仿宋"/>
          <w:bCs/>
          <w:sz w:val="32"/>
          <w:szCs w:val="32"/>
          <w:highlight w:val="none"/>
          <w:lang w:val="en-US" w:eastAsia="zh-CN"/>
        </w:rPr>
      </w:pPr>
    </w:p>
    <w:p>
      <w:pPr>
        <w:pStyle w:val="2"/>
        <w:numPr>
          <w:ilvl w:val="0"/>
          <w:numId w:val="0"/>
        </w:numPr>
        <w:ind w:firstLine="600" w:firstLineChars="200"/>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备注：年度采购明细根据采购人往年数据统计常用食材用量，实际订购中可能因采购人经营状况或餐谱调整在食材种类及数量方面进行增减。</w:t>
      </w:r>
    </w:p>
    <w:p>
      <w:pPr>
        <w:pStyle w:val="2"/>
        <w:ind w:firstLine="640"/>
        <w:rPr>
          <w:rFonts w:hint="default" w:ascii="仿宋" w:hAnsi="仿宋" w:eastAsia="仿宋" w:cs="仿宋"/>
          <w:bCs/>
          <w:sz w:val="32"/>
          <w:szCs w:val="32"/>
          <w:highlight w:val="none"/>
          <w:lang w:val="en-US" w:eastAsia="zh-CN"/>
        </w:rPr>
      </w:pPr>
    </w:p>
    <w:p/>
    <w:sectPr>
      <w:pgSz w:w="11906" w:h="16838"/>
      <w:pgMar w:top="1440" w:right="148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A487A"/>
    <w:multiLevelType w:val="singleLevel"/>
    <w:tmpl w:val="6C9A487A"/>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初">
    <w15:presenceInfo w15:providerId="WPS Office" w15:userId="3361955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forms" w:enforcement="1" w:cryptProviderType="rsaFull" w:cryptAlgorithmClass="hash" w:cryptAlgorithmType="typeAny" w:cryptAlgorithmSid="4" w:cryptSpinCount="0" w:hash="p4vnUnJUSAfz2bVcv1TuzIIcQu0=" w:salt="BfRW8/4wGYHV+XEciHh3/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TM3NDIxODljYWNhZDg3NDk0NTMzZGNmZGMzZTcifQ=="/>
  </w:docVars>
  <w:rsids>
    <w:rsidRoot w:val="00000000"/>
    <w:rsid w:val="00637FE6"/>
    <w:rsid w:val="01DD2A4B"/>
    <w:rsid w:val="02117DF2"/>
    <w:rsid w:val="03FB66F5"/>
    <w:rsid w:val="1DA93A37"/>
    <w:rsid w:val="39A65336"/>
    <w:rsid w:val="508201A4"/>
    <w:rsid w:val="569F5C82"/>
    <w:rsid w:val="68BE6DC2"/>
    <w:rsid w:val="68E9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3221</Words>
  <Characters>4406</Characters>
  <Lines>0</Lines>
  <Paragraphs>0</Paragraphs>
  <TotalTime>15</TotalTime>
  <ScaleCrop>false</ScaleCrop>
  <LinksUpToDate>false</LinksUpToDate>
  <CharactersWithSpaces>4629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2024-07-15T03:28:00Z</dcterms:created>
  <dc:creator>lenovo</dc:creator>
  <cp:lastModifiedBy>崔睿智</cp:lastModifiedBy>
  <dcterms:modified xsi:type="dcterms:W3CDTF">2024-07-22T07:32:53Z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3BB23B04A49F4A0B885B2D4928448721</vt:lpwstr>
  </property>
</Properties>
</file>