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6E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珠海车辆维修保养服务项目采购需求</w:t>
      </w:r>
    </w:p>
    <w:p w14:paraId="78DC980A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 w14:paraId="4798FB8A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b w:val="0"/>
          <w:bCs w:val="0"/>
          <w:i w:val="0"/>
          <w:iCs w:val="0"/>
          <w:sz w:val="32"/>
          <w:szCs w:val="32"/>
          <w:lang w:val="en-US" w:eastAsia="zh-CN"/>
        </w:rPr>
        <w:t>为满足珠海过夜航站我公司车辆维修保养及应急故障处置需要，特申请在珠海过夜航站与有能力的车辆维修厂家签订维修服务协议。</w:t>
      </w:r>
    </w:p>
    <w:p w14:paraId="76992C28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项目立项依据、预算情况</w:t>
      </w:r>
    </w:p>
    <w:p w14:paraId="1D54A905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b w:val="0"/>
          <w:bCs w:val="0"/>
          <w:i w:val="0"/>
          <w:iCs w:val="0"/>
          <w:sz w:val="32"/>
          <w:szCs w:val="32"/>
          <w:lang w:val="en-US" w:eastAsia="zh-CN"/>
        </w:rPr>
        <w:t>预算为普通预算中车辆维修费用项目。年度预算约3万元，编号为CGJH-XZF-SCJW-E-202501812。</w:t>
      </w:r>
    </w:p>
    <w:p w14:paraId="5097EAD1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采购计划批复情况</w:t>
      </w:r>
    </w:p>
    <w:p w14:paraId="5B57FEEF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b w:val="0"/>
          <w:bCs w:val="0"/>
          <w:i w:val="0"/>
          <w:iCs w:val="0"/>
          <w:sz w:val="32"/>
          <w:szCs w:val="32"/>
          <w:lang w:val="en-US" w:eastAsia="zh-CN"/>
        </w:rPr>
        <w:t>该采购计划已按程序执行了申请并得到批复。</w:t>
      </w:r>
    </w:p>
    <w:p w14:paraId="4586CF59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采购需求，原则上应包括：</w:t>
      </w:r>
    </w:p>
    <w:p w14:paraId="3E7BD22A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需实现的功能或目标</w:t>
      </w:r>
    </w:p>
    <w:p w14:paraId="25A11F52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能够在</w:t>
      </w:r>
      <w:r>
        <w:rPr>
          <w:rFonts w:hint="eastAsia" w:ascii="仿宋_GB2312" w:hAnsi="仿宋_GB2312" w:eastAsia="仿宋_GB2312" w:cs="黑体"/>
          <w:b w:val="0"/>
          <w:bCs w:val="0"/>
          <w:i w:val="0"/>
          <w:iCs w:val="0"/>
          <w:sz w:val="32"/>
          <w:szCs w:val="32"/>
          <w:lang w:val="en-US" w:eastAsia="zh-CN"/>
        </w:rPr>
        <w:t>珠海机场内、外提供车辆维护保养及故障处置服务。珠海车辆目前主要为纯电的皮卡车，车辆品牌</w:t>
      </w:r>
      <w:ins w:id="0" w:author="王昕彤" w:date="2026-03-02T23:42:54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t>为</w:t>
        </w:r>
      </w:ins>
      <w:ins w:id="1" w:author="王昕彤" w:date="2026-03-02T23:43:00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t>北汽</w:t>
        </w:r>
      </w:ins>
      <w:ins w:id="2" w:author="王昕彤" w:date="2026-03-02T23:43:01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t>福田</w:t>
        </w:r>
      </w:ins>
      <w:ins w:id="3" w:author="王昕彤" w:date="2026-03-02T23:45:04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t>，</w:t>
        </w:r>
      </w:ins>
      <w:ins w:id="4" w:author="王昕彤" w:date="2026-03-02T23:45:05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t>型号</w:t>
        </w:r>
      </w:ins>
      <w:ins w:id="5" w:author="王昕彤" w:date="2026-03-02T23:45:14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t>为</w:t>
        </w:r>
      </w:ins>
      <w:ins w:id="6" w:author="王昕彤" w:date="2026-03-02T23:44:47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t>BJ1037EVMA7</w:t>
        </w:r>
      </w:ins>
      <w:del w:id="7" w:author="王昕彤" w:date="2026-03-02T23:43:02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delText>和型</w:delText>
        </w:r>
      </w:del>
      <w:del w:id="8" w:author="王昕彤" w:date="2026-03-02T23:43:03Z">
        <w:r>
          <w:rPr>
            <w:rFonts w:hint="eastAsia" w:ascii="仿宋_GB2312" w:hAnsi="仿宋_GB2312" w:eastAsia="仿宋_GB2312" w:cs="黑体"/>
            <w:b w:val="0"/>
            <w:bCs w:val="0"/>
            <w:i w:val="0"/>
            <w:iCs w:val="0"/>
            <w:sz w:val="32"/>
            <w:szCs w:val="32"/>
            <w:lang w:val="en-US" w:eastAsia="zh-CN"/>
          </w:rPr>
          <w:delText>号待定</w:delText>
        </w:r>
      </w:del>
      <w:r>
        <w:rPr>
          <w:rFonts w:hint="eastAsia" w:ascii="仿宋_GB2312" w:hAnsi="仿宋_GB2312" w:eastAsia="仿宋_GB2312" w:cs="黑体"/>
          <w:b w:val="0"/>
          <w:bCs w:val="0"/>
          <w:i w:val="0"/>
          <w:iCs w:val="0"/>
          <w:sz w:val="32"/>
          <w:szCs w:val="32"/>
          <w:lang w:val="en-US" w:eastAsia="zh-CN"/>
        </w:rPr>
        <w:t>。</w:t>
      </w:r>
    </w:p>
    <w:p w14:paraId="718CD3C4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需执行的国家、行业、地方或其他标准规范</w:t>
      </w:r>
    </w:p>
    <w:p w14:paraId="3B520891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维修质量、配件应符合国家行业质量管理标准，并执行质量保证制度。能够进行日常小修、专项维修、大修、总成维修、整车维修、场内托车等服务。</w:t>
      </w:r>
    </w:p>
    <w:p w14:paraId="2C83FB51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需满足的数量、质量（包含对品质、档次的描述）、</w:t>
      </w:r>
    </w:p>
    <w:p w14:paraId="7077016B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整车修理或总成修理为车辆行驶20000公里或者3000小时；二级维护为车辆行驶5000公里或者30日：一级维护、小修及专项修理为车辆行驶2000公里或者10日(以上均以较晚达成的标准为准)。所采用的配件等材料必须符合国家或部颁标准，并均为合格产品；不得使用假冒伪劣产品或以次充好。</w:t>
      </w:r>
    </w:p>
    <w:p w14:paraId="1A87C55C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交付或实施的时间和地点</w:t>
      </w:r>
    </w:p>
    <w:p w14:paraId="1CE84E49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202</w:t>
      </w:r>
      <w:del w:id="9" w:author="王昕彤" w:date="2026-03-02T23:56:28Z">
        <w:r>
          <w:rPr>
            <w:rFonts w:hint="default" w:ascii="仿宋_GB2312" w:hAnsi="仿宋_GB2312" w:eastAsia="仿宋_GB2312" w:cs="楷体_GB2312"/>
            <w:b w:val="0"/>
            <w:bCs w:val="0"/>
            <w:i w:val="0"/>
            <w:iCs w:val="0"/>
            <w:sz w:val="32"/>
            <w:szCs w:val="32"/>
            <w:lang w:val="en-US" w:eastAsia="zh-CN"/>
          </w:rPr>
          <w:delText>5</w:delText>
        </w:r>
      </w:del>
      <w:ins w:id="10" w:author="王昕彤" w:date="2026-03-02T23:56:28Z">
        <w:r>
          <w:rPr>
            <w:rFonts w:hint="eastAsia" w:ascii="仿宋_GB2312" w:hAnsi="仿宋_GB2312" w:eastAsia="仿宋_GB2312" w:cs="楷体_GB2312"/>
            <w:b w:val="0"/>
            <w:bCs w:val="0"/>
            <w:i w:val="0"/>
            <w:iCs w:val="0"/>
            <w:sz w:val="32"/>
            <w:szCs w:val="32"/>
            <w:lang w:val="en-US" w:eastAsia="zh-CN"/>
          </w:rPr>
          <w:t>6</w:t>
        </w:r>
      </w:ins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年</w:t>
      </w:r>
      <w:del w:id="11" w:author="王昕彤" w:date="2026-03-02T23:56:32Z">
        <w:r>
          <w:rPr>
            <w:rFonts w:hint="default" w:ascii="仿宋_GB2312" w:hAnsi="仿宋_GB2312" w:eastAsia="仿宋_GB2312" w:cs="楷体_GB2312"/>
            <w:b w:val="0"/>
            <w:bCs w:val="0"/>
            <w:i w:val="0"/>
            <w:iCs w:val="0"/>
            <w:sz w:val="32"/>
            <w:szCs w:val="32"/>
            <w:lang w:val="en-US" w:eastAsia="zh-CN"/>
          </w:rPr>
          <w:delText>7月1日前</w:delText>
        </w:r>
      </w:del>
      <w:ins w:id="12" w:author="王昕彤" w:date="2026-03-02T23:56:34Z">
        <w:r>
          <w:rPr>
            <w:rFonts w:hint="eastAsia" w:ascii="仿宋_GB2312" w:hAnsi="仿宋_GB2312" w:eastAsia="仿宋_GB2312" w:cs="楷体_GB2312"/>
            <w:b w:val="0"/>
            <w:bCs w:val="0"/>
            <w:i w:val="0"/>
            <w:iCs w:val="0"/>
            <w:sz w:val="32"/>
            <w:szCs w:val="32"/>
            <w:lang w:val="en-US" w:eastAsia="zh-CN"/>
          </w:rPr>
          <w:t>上旬</w:t>
        </w:r>
      </w:ins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 xml:space="preserve">、珠海机场 </w:t>
      </w:r>
    </w:p>
    <w:p w14:paraId="123ABF00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需满足的服务标准、期限、效率等要求</w:t>
      </w:r>
    </w:p>
    <w:p w14:paraId="2343B734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整车修理或总成修理为车辆行驶20000公里或者3000小时；二级维护为车辆行驶5000公里或者30日：一级维护、小修及专项修理为车辆行驶2000公里或者10日(以上均以较晚达成的标准为准)。所采用的配件等材料必须符合国家或部颁标准，并均为合格产品；不得使用假冒伪劣产品或以次充好。能够提供场内24小时救援服务。</w:t>
      </w:r>
    </w:p>
    <w:p w14:paraId="315A2821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验收标准</w:t>
      </w:r>
    </w:p>
    <w:p w14:paraId="5268CF02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车辆维修竣工后，双方检验人员先对车辆进行发动机、底盘、电气设备、车身及附件方面的质量检验，并进行路试，质量检验合格的交给接车人员，并由接车人员签字确认。</w:t>
      </w:r>
    </w:p>
    <w:p w14:paraId="4D2906DE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其他</w:t>
      </w:r>
    </w:p>
    <w:p w14:paraId="683C3F40">
      <w:pPr>
        <w:numPr>
          <w:ilvl w:val="0"/>
          <w:numId w:val="0"/>
        </w:numPr>
        <w:snapToGrid/>
        <w:spacing w:line="336" w:lineRule="auto"/>
        <w:ind w:right="0" w:rightChars="0" w:firstLine="640" w:firstLineChars="200"/>
        <w:jc w:val="both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无</w:t>
      </w:r>
    </w:p>
    <w:p w14:paraId="0692D2EA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依据项目特点需提供的其他信息</w:t>
      </w:r>
    </w:p>
    <w:p w14:paraId="0BBB7748">
      <w:pPr>
        <w:numPr>
          <w:ilvl w:val="0"/>
          <w:numId w:val="0"/>
        </w:numPr>
        <w:snapToGrid/>
        <w:spacing w:line="336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楷体_GB2312"/>
          <w:b w:val="0"/>
          <w:bCs w:val="0"/>
          <w:i w:val="0"/>
          <w:iCs w:val="0"/>
          <w:sz w:val="32"/>
          <w:szCs w:val="32"/>
          <w:lang w:val="en-US" w:eastAsia="zh-CN"/>
        </w:rPr>
        <w:t>机动车维修许可证明、电动车维修能力证明。</w:t>
      </w:r>
    </w:p>
    <w:p w14:paraId="6F9829EF">
      <w:pPr>
        <w:numPr>
          <w:ilvl w:val="0"/>
          <w:numId w:val="0"/>
        </w:numPr>
        <w:ind w:firstLine="64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D3D60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6 14:43:07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D001B"/>
    <w:multiLevelType w:val="singleLevel"/>
    <w:tmpl w:val="C22D00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204A1E"/>
    <w:multiLevelType w:val="singleLevel"/>
    <w:tmpl w:val="17204A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昕彤">
    <w15:presenceInfo w15:providerId="None" w15:userId="王昕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sCagqO0j5XTjkj/cbQE6BRuGc88=" w:salt="6uF2SDh6FXFsWaolpL1Xs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jg5ZWE2YzAwZTgxNjY0NzA5Yzg3NzAwZGMyZTYifQ=="/>
  </w:docVars>
  <w:rsids>
    <w:rsidRoot w:val="00000000"/>
    <w:rsid w:val="027754FB"/>
    <w:rsid w:val="06B81950"/>
    <w:rsid w:val="177A1C19"/>
    <w:rsid w:val="1A9E7CEB"/>
    <w:rsid w:val="1BCE196C"/>
    <w:rsid w:val="253E4274"/>
    <w:rsid w:val="39765215"/>
    <w:rsid w:val="3A211920"/>
    <w:rsid w:val="40817BE6"/>
    <w:rsid w:val="4E3A0C2A"/>
    <w:rsid w:val="53933322"/>
    <w:rsid w:val="5FC95030"/>
    <w:rsid w:val="61F478FF"/>
    <w:rsid w:val="61FF7500"/>
    <w:rsid w:val="652C7549"/>
    <w:rsid w:val="6A403441"/>
    <w:rsid w:val="717C507D"/>
    <w:rsid w:val="737638A2"/>
    <w:rsid w:val="7B9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808</Characters>
  <Lines>0</Lines>
  <Paragraphs>0</Paragraphs>
  <TotalTime>10</TotalTime>
  <ScaleCrop>false</ScaleCrop>
  <LinksUpToDate>false</LinksUpToDate>
  <CharactersWithSpaces>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2023-12-13T02:35:00Z</dcterms:created>
  <dc:creator>china-love</dc:creator>
  <cp:lastModifiedBy>崔睿智</cp:lastModifiedBy>
  <dcterms:modified xsi:type="dcterms:W3CDTF">2026-05-06T06:43:13Z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4EC24D73EE9A497DAEB5A3D36BDC7310_13</vt:lpwstr>
  </property>
  <property fmtid="{D5CDD505-2E9C-101B-9397-08002B2CF9AE}" pid="4" name="KSOTemplateDocerSaveRecord">
    <vt:lpwstr>eyJoZGlkIjoiZWI4M2VmNDc0NTEwOWY1MGE0YWNiZTIzOTUxOGNiMjYiLCJ1c2VySWQiOiIxNjIxNTkzMTk2In0=</vt:lpwstr>
  </property>
</Properties>
</file>